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0E" w:rsidRDefault="00F23B0E" w:rsidP="00E60A41">
      <w:pPr>
        <w:pStyle w:val="1"/>
        <w:spacing w:after="0"/>
      </w:pPr>
      <w:bookmarkStart w:id="0" w:name="_Toc426714103"/>
      <w:bookmarkStart w:id="1" w:name="_Toc427133695"/>
      <w:r w:rsidRPr="00851C9C">
        <w:rPr>
          <w:rFonts w:hint="eastAsia"/>
        </w:rPr>
        <w:t>西南交通大学研究生考试违规处理规定</w:t>
      </w:r>
      <w:bookmarkEnd w:id="0"/>
      <w:bookmarkEnd w:id="1"/>
    </w:p>
    <w:p w:rsidR="00F23B0E" w:rsidRPr="002B335B" w:rsidRDefault="00F23B0E" w:rsidP="002B335B">
      <w:pPr>
        <w:spacing w:beforeLines="50" w:afterLines="50" w:line="360" w:lineRule="auto"/>
        <w:jc w:val="center"/>
        <w:rPr>
          <w:rFonts w:ascii="微软雅黑" w:eastAsia="微软雅黑" w:hAnsi="微软雅黑"/>
          <w:b/>
          <w:sz w:val="28"/>
          <w:szCs w:val="28"/>
        </w:rPr>
      </w:pPr>
      <w:r w:rsidRPr="002B335B">
        <w:rPr>
          <w:rFonts w:ascii="微软雅黑" w:eastAsia="微软雅黑" w:hAnsi="微软雅黑" w:hint="eastAsia"/>
          <w:b/>
          <w:sz w:val="28"/>
          <w:szCs w:val="28"/>
        </w:rPr>
        <w:t>(</w:t>
      </w:r>
      <w:r w:rsidR="00E60A41" w:rsidRPr="002B335B">
        <w:rPr>
          <w:rFonts w:ascii="微软雅黑" w:eastAsia="微软雅黑" w:hAnsi="微软雅黑" w:hint="eastAsia"/>
          <w:b/>
          <w:sz w:val="28"/>
          <w:szCs w:val="28"/>
        </w:rPr>
        <w:t>征求意见稿</w:t>
      </w:r>
      <w:r w:rsidRPr="002B335B">
        <w:rPr>
          <w:rFonts w:ascii="微软雅黑" w:eastAsia="微软雅黑" w:hAnsi="微软雅黑" w:hint="eastAsia"/>
          <w:b/>
          <w:sz w:val="28"/>
          <w:szCs w:val="28"/>
        </w:rPr>
        <w:t>)</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第一条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为维护学校研究生教育教学秩序，维护研究生考试的公平、公正，根据《中华人民共和国教育法》、《中华人民共和国高等教育法》、教育部《普通高等学校教育管理规定》，参照《国家考试违规处理办法》</w:t>
      </w:r>
      <w:r w:rsidR="00211DF2" w:rsidRPr="009632B8">
        <w:rPr>
          <w:rFonts w:asciiTheme="minorEastAsia" w:eastAsiaTheme="minorEastAsia" w:hAnsiTheme="minorEastAsia" w:hint="eastAsia"/>
          <w:sz w:val="28"/>
          <w:szCs w:val="28"/>
        </w:rPr>
        <w:t>、《西南交通大学学生纪律处分规定》</w:t>
      </w:r>
      <w:r w:rsidRPr="009632B8">
        <w:rPr>
          <w:rFonts w:asciiTheme="minorEastAsia" w:eastAsiaTheme="minorEastAsia" w:hAnsiTheme="minorEastAsia" w:hint="eastAsia"/>
          <w:sz w:val="28"/>
          <w:szCs w:val="28"/>
        </w:rPr>
        <w:t>，</w:t>
      </w:r>
      <w:r w:rsidR="00571FC3" w:rsidRPr="009632B8">
        <w:rPr>
          <w:rFonts w:asciiTheme="minorEastAsia" w:eastAsiaTheme="minorEastAsia" w:hAnsiTheme="minorEastAsia" w:hint="eastAsia"/>
          <w:sz w:val="28"/>
          <w:szCs w:val="28"/>
        </w:rPr>
        <w:t>特</w:t>
      </w:r>
      <w:r w:rsidRPr="009632B8">
        <w:rPr>
          <w:rFonts w:asciiTheme="minorEastAsia" w:eastAsiaTheme="minorEastAsia" w:hAnsiTheme="minorEastAsia" w:hint="eastAsia"/>
          <w:sz w:val="28"/>
          <w:szCs w:val="28"/>
        </w:rPr>
        <w:t>制定本</w:t>
      </w:r>
      <w:r w:rsidR="00ED78D4" w:rsidRPr="009632B8">
        <w:rPr>
          <w:rFonts w:asciiTheme="minorEastAsia" w:eastAsiaTheme="minorEastAsia" w:hAnsiTheme="minorEastAsia" w:hint="eastAsia"/>
          <w:sz w:val="28"/>
          <w:szCs w:val="28"/>
        </w:rPr>
        <w:t>规定</w:t>
      </w:r>
      <w:r w:rsidRPr="009632B8">
        <w:rPr>
          <w:rFonts w:asciiTheme="minorEastAsia" w:eastAsiaTheme="minorEastAsia" w:hAnsiTheme="minorEastAsia" w:hint="eastAsia"/>
          <w:sz w:val="28"/>
          <w:szCs w:val="28"/>
        </w:rPr>
        <w:t>。</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第二条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考生不遵守考场纪律，不服从考试工作人员的安排与要求，有下列行为之一者，应当认定为考试违纪，取消该科目的考试成绩，并给予警告或严重警告处分：</w:t>
      </w:r>
    </w:p>
    <w:p w:rsidR="00F23B0E"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携带规定以外的物品或者未放在指定位置的；</w:t>
      </w:r>
      <w:r w:rsidRPr="009632B8">
        <w:rPr>
          <w:rFonts w:asciiTheme="minorEastAsia" w:eastAsiaTheme="minorEastAsia" w:hAnsiTheme="minorEastAsia"/>
          <w:sz w:val="28"/>
          <w:szCs w:val="28"/>
        </w:rPr>
        <w:t xml:space="preserve">         </w:t>
      </w:r>
    </w:p>
    <w:p w:rsidR="00450CC7"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未在规定的</w:t>
      </w:r>
      <w:r w:rsidR="00211DF2" w:rsidRPr="009632B8">
        <w:rPr>
          <w:rFonts w:asciiTheme="minorEastAsia" w:eastAsiaTheme="minorEastAsia" w:hAnsiTheme="minorEastAsia" w:hint="eastAsia"/>
          <w:sz w:val="28"/>
          <w:szCs w:val="28"/>
        </w:rPr>
        <w:t>考点、</w:t>
      </w:r>
      <w:r w:rsidRPr="009632B8">
        <w:rPr>
          <w:rFonts w:asciiTheme="minorEastAsia" w:eastAsiaTheme="minorEastAsia" w:hAnsiTheme="minorEastAsia" w:hint="eastAsia"/>
          <w:sz w:val="28"/>
          <w:szCs w:val="28"/>
        </w:rPr>
        <w:t>考场、座位</w:t>
      </w:r>
      <w:r w:rsidR="00211DF2" w:rsidRPr="009632B8">
        <w:rPr>
          <w:rFonts w:asciiTheme="minorEastAsia" w:eastAsiaTheme="minorEastAsia" w:hAnsiTheme="minorEastAsia" w:hint="eastAsia"/>
          <w:sz w:val="28"/>
          <w:szCs w:val="28"/>
        </w:rPr>
        <w:t>及未获得考试资格</w:t>
      </w:r>
      <w:r w:rsidRPr="009632B8">
        <w:rPr>
          <w:rFonts w:asciiTheme="minorEastAsia" w:eastAsiaTheme="minorEastAsia" w:hAnsiTheme="minorEastAsia" w:hint="eastAsia"/>
          <w:sz w:val="28"/>
          <w:szCs w:val="28"/>
        </w:rPr>
        <w:t>参加考试的；</w:t>
      </w:r>
    </w:p>
    <w:p w:rsidR="00450CC7" w:rsidRPr="009632B8" w:rsidRDefault="00F23B0E" w:rsidP="00BD3C5D">
      <w:pPr>
        <w:pStyle w:val="a5"/>
        <w:spacing w:line="360" w:lineRule="auto"/>
        <w:ind w:leftChars="268" w:left="568" w:hangingChars="2" w:hanging="5"/>
        <w:rPr>
          <w:rFonts w:asciiTheme="minorEastAsia" w:eastAsiaTheme="minorEastAsia" w:hAnsiTheme="minorEastAsia"/>
          <w:sz w:val="28"/>
          <w:szCs w:val="28"/>
        </w:rPr>
      </w:pPr>
      <w:r w:rsidRPr="009632B8">
        <w:rPr>
          <w:rFonts w:asciiTheme="minorEastAsia" w:eastAsiaTheme="minorEastAsia" w:hAnsiTheme="minorEastAsia" w:hint="eastAsia"/>
          <w:spacing w:val="-4"/>
          <w:sz w:val="28"/>
          <w:szCs w:val="28"/>
        </w:rPr>
        <w:t>(三)</w:t>
      </w:r>
      <w:r w:rsidR="00E60A41" w:rsidRPr="009632B8">
        <w:rPr>
          <w:rFonts w:asciiTheme="minorEastAsia" w:eastAsiaTheme="minorEastAsia" w:hAnsiTheme="minorEastAsia" w:hint="eastAsia"/>
          <w:spacing w:val="-4"/>
          <w:sz w:val="28"/>
          <w:szCs w:val="28"/>
        </w:rPr>
        <w:t xml:space="preserve"> </w:t>
      </w:r>
      <w:r w:rsidRPr="009632B8">
        <w:rPr>
          <w:rFonts w:asciiTheme="minorEastAsia" w:eastAsiaTheme="minorEastAsia" w:hAnsiTheme="minorEastAsia" w:hint="eastAsia"/>
          <w:spacing w:val="-4"/>
          <w:sz w:val="28"/>
          <w:szCs w:val="28"/>
        </w:rPr>
        <w:t>不</w:t>
      </w:r>
      <w:r w:rsidR="00710A69" w:rsidRPr="009632B8">
        <w:rPr>
          <w:rFonts w:asciiTheme="minorEastAsia" w:eastAsiaTheme="minorEastAsia" w:hAnsiTheme="minorEastAsia" w:hint="eastAsia"/>
          <w:spacing w:val="-4"/>
          <w:sz w:val="28"/>
          <w:szCs w:val="28"/>
        </w:rPr>
        <w:t>服从</w:t>
      </w:r>
      <w:r w:rsidRPr="009632B8">
        <w:rPr>
          <w:rFonts w:asciiTheme="minorEastAsia" w:eastAsiaTheme="minorEastAsia" w:hAnsiTheme="minorEastAsia" w:hint="eastAsia"/>
          <w:spacing w:val="-4"/>
          <w:sz w:val="28"/>
          <w:szCs w:val="28"/>
        </w:rPr>
        <w:t>监考人员</w:t>
      </w:r>
      <w:r w:rsidR="005E4EB7" w:rsidRPr="009632B8">
        <w:rPr>
          <w:rFonts w:asciiTheme="minorEastAsia" w:eastAsiaTheme="minorEastAsia" w:hAnsiTheme="minorEastAsia" w:hint="eastAsia"/>
          <w:sz w:val="28"/>
          <w:szCs w:val="28"/>
        </w:rPr>
        <w:t>安排与</w:t>
      </w:r>
      <w:r w:rsidR="00710A69" w:rsidRPr="009632B8">
        <w:rPr>
          <w:rFonts w:asciiTheme="minorEastAsia" w:eastAsiaTheme="minorEastAsia" w:hAnsiTheme="minorEastAsia" w:hint="eastAsia"/>
          <w:spacing w:val="-4"/>
          <w:sz w:val="28"/>
          <w:szCs w:val="28"/>
        </w:rPr>
        <w:t>要求，拒绝</w:t>
      </w:r>
      <w:r w:rsidRPr="009632B8">
        <w:rPr>
          <w:rFonts w:asciiTheme="minorEastAsia" w:eastAsiaTheme="minorEastAsia" w:hAnsiTheme="minorEastAsia" w:hint="eastAsia"/>
          <w:sz w:val="28"/>
          <w:szCs w:val="28"/>
        </w:rPr>
        <w:t>出示研究生证</w:t>
      </w:r>
      <w:r w:rsidR="00567E14" w:rsidRPr="009632B8">
        <w:rPr>
          <w:rFonts w:asciiTheme="minorEastAsia" w:eastAsiaTheme="minorEastAsia" w:hAnsiTheme="minorEastAsia" w:hint="eastAsia"/>
          <w:sz w:val="28"/>
          <w:szCs w:val="28"/>
        </w:rPr>
        <w:t>、</w:t>
      </w:r>
      <w:r w:rsidRPr="009632B8">
        <w:rPr>
          <w:rFonts w:asciiTheme="minorEastAsia" w:eastAsiaTheme="minorEastAsia" w:hAnsiTheme="minorEastAsia" w:hint="eastAsia"/>
          <w:sz w:val="28"/>
          <w:szCs w:val="28"/>
        </w:rPr>
        <w:t>身份证</w:t>
      </w:r>
      <w:r w:rsidR="00710A69" w:rsidRPr="009632B8">
        <w:rPr>
          <w:rFonts w:asciiTheme="minorEastAsia" w:eastAsiaTheme="minorEastAsia" w:hAnsiTheme="minorEastAsia" w:hint="eastAsia"/>
          <w:sz w:val="28"/>
          <w:szCs w:val="28"/>
        </w:rPr>
        <w:t>等证件的</w:t>
      </w:r>
      <w:r w:rsidRPr="009632B8">
        <w:rPr>
          <w:rFonts w:asciiTheme="minorEastAsia" w:eastAsiaTheme="minorEastAsia" w:hAnsiTheme="minorEastAsia" w:hint="eastAsia"/>
          <w:sz w:val="28"/>
          <w:szCs w:val="28"/>
        </w:rPr>
        <w:t>；</w:t>
      </w:r>
    </w:p>
    <w:p w:rsidR="009A0E1C" w:rsidRPr="009632B8" w:rsidRDefault="00F23B0E" w:rsidP="009632B8">
      <w:pPr>
        <w:pStyle w:val="a5"/>
        <w:spacing w:line="360" w:lineRule="auto"/>
        <w:ind w:leftChars="268" w:left="569" w:hangingChars="2" w:hanging="6"/>
        <w:rPr>
          <w:ins w:id="2" w:author="华宝玉" w:date="2017-06-02T14:52:00Z"/>
          <w:rFonts w:asciiTheme="minorEastAsia" w:eastAsiaTheme="minorEastAsia" w:hAnsiTheme="minorEastAsia"/>
          <w:sz w:val="28"/>
          <w:szCs w:val="28"/>
        </w:rPr>
      </w:pPr>
      <w:r w:rsidRPr="009632B8">
        <w:rPr>
          <w:rFonts w:asciiTheme="minorEastAsia" w:eastAsiaTheme="minorEastAsia" w:hAnsiTheme="minorEastAsia" w:hint="eastAsia"/>
          <w:sz w:val="28"/>
          <w:szCs w:val="28"/>
        </w:rPr>
        <w:t>(四) 考试开始信号发出前答题或者考试结束信号发出后继续答题的；</w:t>
      </w:r>
    </w:p>
    <w:p w:rsidR="00F23B0E"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(五) 在考场或者禁止的范围内喧哗、吸烟或者实施其他影响考场秩序的行为的；</w:t>
      </w:r>
    </w:p>
    <w:p w:rsidR="00F23B0E"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(六) 未经考试工作人员同意在考试过程中擅自离开考场的；</w:t>
      </w:r>
    </w:p>
    <w:p w:rsidR="00F23B0E"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(七) 将试卷、答卷(含答题卡、答题纸等)等考试用纸带出考场</w:t>
      </w:r>
      <w:r w:rsidRPr="009632B8">
        <w:rPr>
          <w:rFonts w:asciiTheme="minorEastAsia" w:eastAsiaTheme="minorEastAsia" w:hAnsiTheme="minorEastAsia" w:hint="eastAsia"/>
          <w:sz w:val="28"/>
          <w:szCs w:val="28"/>
        </w:rPr>
        <w:lastRenderedPageBreak/>
        <w:t>的；</w:t>
      </w:r>
    </w:p>
    <w:p w:rsidR="00452015"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(八) 用规定以外的笔或者答题纸或者在试卷以外的地方书写姓名、学号或者以其他方式在答卷上标记信息的；</w:t>
      </w:r>
    </w:p>
    <w:p w:rsidR="00F23B0E" w:rsidRPr="009632B8" w:rsidRDefault="00F23B0E" w:rsidP="009632B8">
      <w:pPr>
        <w:pStyle w:val="a5"/>
        <w:spacing w:line="360" w:lineRule="auto"/>
        <w:ind w:leftChars="268" w:left="569" w:hangingChars="2" w:hanging="6"/>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(九) 其他违反考场规则但尚未构成作弊行为的。</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第三条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考生破坏考试的公平、公正，以非法手段获得或者试图获得试题答案、考试成绩，有下列行为之一者，应当认定为考试作弊，该科目的考试成绩</w:t>
      </w:r>
      <w:r w:rsidR="00710A69" w:rsidRPr="009632B8">
        <w:rPr>
          <w:rFonts w:asciiTheme="minorEastAsia" w:eastAsiaTheme="minorEastAsia" w:hAnsiTheme="minorEastAsia" w:hint="eastAsia"/>
          <w:sz w:val="28"/>
          <w:szCs w:val="28"/>
        </w:rPr>
        <w:t>无效</w:t>
      </w:r>
      <w:r w:rsidRPr="009632B8">
        <w:rPr>
          <w:rFonts w:asciiTheme="minorEastAsia" w:eastAsiaTheme="minorEastAsia" w:hAnsiTheme="minorEastAsia" w:hint="eastAsia"/>
          <w:sz w:val="28"/>
          <w:szCs w:val="28"/>
        </w:rPr>
        <w:t>，视其情节给予记过或留校察看处分：</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携带与考试内容相关的文字材料或者储存有与考试内容相关资料的电子设备参加考试的；</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在考试过程中旁窥、交头接耳、互打暗号或者手势的；</w:t>
      </w:r>
    </w:p>
    <w:p w:rsidR="000F0E5D"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(三) 抄袭或者协助他人抄袭试题答案或者与考试内容相关的资料的；</w:t>
      </w:r>
    </w:p>
    <w:p w:rsidR="00F23B0E" w:rsidRPr="009632B8" w:rsidRDefault="00731FF8"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(四)</w:t>
      </w:r>
      <w:r w:rsidR="00382D3C" w:rsidRPr="009632B8">
        <w:rPr>
          <w:rFonts w:asciiTheme="minorEastAsia" w:eastAsiaTheme="minorEastAsia" w:hAnsiTheme="minorEastAsia" w:hint="eastAsia"/>
          <w:sz w:val="28"/>
          <w:szCs w:val="28"/>
        </w:rPr>
        <w:t xml:space="preserve"> </w:t>
      </w:r>
      <w:r w:rsidR="00F23B0E" w:rsidRPr="009632B8">
        <w:rPr>
          <w:rFonts w:asciiTheme="minorEastAsia" w:eastAsiaTheme="minorEastAsia" w:hAnsiTheme="minorEastAsia" w:hint="eastAsia"/>
          <w:sz w:val="28"/>
          <w:szCs w:val="28"/>
        </w:rPr>
        <w:t>抢夺、偷取他人试卷、答卷或者强迫他人为自己抄袭提供方便的；</w:t>
      </w:r>
      <w:r w:rsidR="00F23B0E"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pacing w:val="-4"/>
          <w:sz w:val="28"/>
          <w:szCs w:val="28"/>
        </w:rPr>
      </w:pPr>
      <w:r w:rsidRPr="009632B8">
        <w:rPr>
          <w:rFonts w:asciiTheme="minorEastAsia" w:eastAsiaTheme="minorEastAsia" w:hAnsiTheme="minorEastAsia" w:hint="eastAsia"/>
          <w:sz w:val="28"/>
          <w:szCs w:val="28"/>
        </w:rPr>
        <w:t>(</w:t>
      </w:r>
      <w:r w:rsidR="005E4EB7" w:rsidRPr="009632B8">
        <w:rPr>
          <w:rFonts w:asciiTheme="minorEastAsia" w:eastAsiaTheme="minorEastAsia" w:hAnsiTheme="minorEastAsia" w:hint="eastAsia"/>
          <w:sz w:val="28"/>
          <w:szCs w:val="28"/>
        </w:rPr>
        <w:t>五</w:t>
      </w:r>
      <w:r w:rsidRPr="009632B8">
        <w:rPr>
          <w:rFonts w:asciiTheme="minorEastAsia" w:eastAsiaTheme="minorEastAsia" w:hAnsiTheme="minorEastAsia" w:hint="eastAsia"/>
          <w:sz w:val="28"/>
          <w:szCs w:val="28"/>
        </w:rPr>
        <w:t xml:space="preserve">) </w:t>
      </w:r>
      <w:r w:rsidRPr="009632B8">
        <w:rPr>
          <w:rFonts w:asciiTheme="minorEastAsia" w:eastAsiaTheme="minorEastAsia" w:hAnsiTheme="minorEastAsia" w:hint="eastAsia"/>
          <w:spacing w:val="-4"/>
          <w:sz w:val="28"/>
          <w:szCs w:val="28"/>
        </w:rPr>
        <w:t>在考试过程中使用通讯、电子设备或者利用其他工具、方式传递试题答案、信息的；</w:t>
      </w:r>
      <w:r w:rsidRPr="009632B8">
        <w:rPr>
          <w:rFonts w:asciiTheme="minorEastAsia" w:eastAsiaTheme="minorEastAsia" w:hAnsiTheme="minorEastAsia"/>
          <w:spacing w:val="-4"/>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r w:rsidR="005E4EB7" w:rsidRPr="009632B8">
        <w:rPr>
          <w:rFonts w:asciiTheme="minorEastAsia" w:eastAsiaTheme="minorEastAsia" w:hAnsiTheme="minorEastAsia" w:hint="eastAsia"/>
          <w:sz w:val="28"/>
          <w:szCs w:val="28"/>
        </w:rPr>
        <w:t>六</w:t>
      </w:r>
      <w:r w:rsidRPr="009632B8">
        <w:rPr>
          <w:rFonts w:asciiTheme="minorEastAsia" w:eastAsiaTheme="minorEastAsia" w:hAnsiTheme="minorEastAsia" w:hint="eastAsia"/>
          <w:sz w:val="28"/>
          <w:szCs w:val="28"/>
        </w:rPr>
        <w:t>) 故意销毁试卷、答卷的；</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r w:rsidR="005E4EB7" w:rsidRPr="009632B8">
        <w:rPr>
          <w:rFonts w:asciiTheme="minorEastAsia" w:eastAsiaTheme="minorEastAsia" w:hAnsiTheme="minorEastAsia" w:hint="eastAsia"/>
          <w:sz w:val="28"/>
          <w:szCs w:val="28"/>
        </w:rPr>
        <w:t>七</w:t>
      </w:r>
      <w:r w:rsidRPr="009632B8">
        <w:rPr>
          <w:rFonts w:asciiTheme="minorEastAsia" w:eastAsiaTheme="minorEastAsia" w:hAnsiTheme="minorEastAsia" w:hint="eastAsia"/>
          <w:sz w:val="28"/>
          <w:szCs w:val="28"/>
        </w:rPr>
        <w:t>) 在答卷上填写与本人身份不符的姓名、学号等信息的；</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r w:rsidR="005E4EB7" w:rsidRPr="009632B8">
        <w:rPr>
          <w:rFonts w:asciiTheme="minorEastAsia" w:eastAsiaTheme="minorEastAsia" w:hAnsiTheme="minorEastAsia" w:hint="eastAsia"/>
          <w:sz w:val="28"/>
          <w:szCs w:val="28"/>
        </w:rPr>
        <w:t>八</w:t>
      </w:r>
      <w:r w:rsidRPr="009632B8">
        <w:rPr>
          <w:rFonts w:asciiTheme="minorEastAsia" w:eastAsiaTheme="minorEastAsia" w:hAnsiTheme="minorEastAsia" w:hint="eastAsia"/>
          <w:sz w:val="28"/>
          <w:szCs w:val="28"/>
        </w:rPr>
        <w:t>) 其它以不正当手段获得试题答案或者考试成绩的。</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第四条</w:t>
      </w:r>
      <w:r w:rsidRPr="009632B8">
        <w:rPr>
          <w:rFonts w:asciiTheme="minorEastAsia" w:eastAsiaTheme="minorEastAsia" w:hAnsiTheme="minorEastAsia"/>
          <w:b/>
          <w:bCs/>
          <w:sz w:val="28"/>
          <w:szCs w:val="28"/>
        </w:rPr>
        <w:t xml:space="preserve"> </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学校、教师、考试工作人员在考试过程中或者在考试结束后发现下列情形之一的，应当认定直接相关的考生实施了考试作弊行为，该科目的考试成绩无效，并给予留校察看处分：</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lastRenderedPageBreak/>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通过伪造证件、证明、档案及其他材料非法获得考试资格和考试成绩的；</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评卷过程中被发现同一科目同一考场有两份以上(含两份)答卷答案雷同的；</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(三) 考场纪律混乱、考试秩序失控，出现大面积考试作弊现象的；</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(四) 考试工作人员协助实施作弊行为，事后查实的。</w:t>
      </w:r>
    </w:p>
    <w:p w:rsidR="00F23B0E" w:rsidRPr="009632B8" w:rsidRDefault="00F23B0E" w:rsidP="009632B8">
      <w:pPr>
        <w:pStyle w:val="a5"/>
        <w:spacing w:line="360" w:lineRule="auto"/>
        <w:ind w:firstLineChars="199" w:firstLine="559"/>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第五条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有下列行为之一者，</w:t>
      </w:r>
      <w:proofErr w:type="gramStart"/>
      <w:r w:rsidRPr="009632B8">
        <w:rPr>
          <w:rFonts w:asciiTheme="minorEastAsia" w:eastAsiaTheme="minorEastAsia" w:hAnsiTheme="minorEastAsia" w:hint="eastAsia"/>
          <w:sz w:val="28"/>
          <w:szCs w:val="28"/>
        </w:rPr>
        <w:t>属考试</w:t>
      </w:r>
      <w:proofErr w:type="gramEnd"/>
      <w:r w:rsidRPr="009632B8">
        <w:rPr>
          <w:rFonts w:asciiTheme="minorEastAsia" w:eastAsiaTheme="minorEastAsia" w:hAnsiTheme="minorEastAsia" w:hint="eastAsia"/>
          <w:sz w:val="28"/>
          <w:szCs w:val="28"/>
        </w:rPr>
        <w:t>严重作弊，给予开除学籍处分：</w:t>
      </w:r>
    </w:p>
    <w:p w:rsidR="00F23B0E" w:rsidRPr="009632B8" w:rsidRDefault="00F23B0E" w:rsidP="009632B8">
      <w:pPr>
        <w:pStyle w:val="a5"/>
        <w:spacing w:line="360" w:lineRule="auto"/>
        <w:ind w:firstLine="544"/>
        <w:rPr>
          <w:rFonts w:asciiTheme="minorEastAsia" w:eastAsiaTheme="minorEastAsia" w:hAnsiTheme="minorEastAsia"/>
          <w:sz w:val="28"/>
          <w:szCs w:val="28"/>
        </w:rPr>
      </w:pPr>
      <w:r w:rsidRPr="009632B8">
        <w:rPr>
          <w:rFonts w:asciiTheme="minorEastAsia" w:eastAsiaTheme="minorEastAsia" w:hAnsiTheme="minorEastAsia" w:hint="eastAsia"/>
          <w:spacing w:val="-4"/>
          <w:sz w:val="28"/>
          <w:szCs w:val="28"/>
        </w:rPr>
        <w:t>(</w:t>
      </w:r>
      <w:proofErr w:type="gramStart"/>
      <w:r w:rsidRPr="009632B8">
        <w:rPr>
          <w:rFonts w:asciiTheme="minorEastAsia" w:eastAsiaTheme="minorEastAsia" w:hAnsiTheme="minorEastAsia" w:hint="eastAsia"/>
          <w:spacing w:val="-4"/>
          <w:sz w:val="28"/>
          <w:szCs w:val="28"/>
        </w:rPr>
        <w:t>一</w:t>
      </w:r>
      <w:proofErr w:type="gramEnd"/>
      <w:r w:rsidRPr="009632B8">
        <w:rPr>
          <w:rFonts w:asciiTheme="minorEastAsia" w:eastAsiaTheme="minorEastAsia" w:hAnsiTheme="minorEastAsia" w:hint="eastAsia"/>
          <w:spacing w:val="-4"/>
          <w:sz w:val="28"/>
          <w:szCs w:val="28"/>
        </w:rPr>
        <w:t>) 由他人冒名顶替参加考试的，或者代替他人参加考试的；(若不是在校研究生，</w:t>
      </w:r>
      <w:r w:rsidR="00F22D16" w:rsidRPr="009632B8">
        <w:rPr>
          <w:rFonts w:asciiTheme="minorEastAsia" w:eastAsiaTheme="minorEastAsia" w:hAnsiTheme="minorEastAsia" w:hint="eastAsia"/>
          <w:spacing w:val="-4"/>
          <w:sz w:val="28"/>
          <w:szCs w:val="28"/>
        </w:rPr>
        <w:t>则</w:t>
      </w:r>
      <w:r w:rsidRPr="009632B8">
        <w:rPr>
          <w:rFonts w:asciiTheme="minorEastAsia" w:eastAsiaTheme="minorEastAsia" w:hAnsiTheme="minorEastAsia" w:hint="eastAsia"/>
          <w:sz w:val="28"/>
          <w:szCs w:val="28"/>
        </w:rPr>
        <w:t>由学校出具书面</w:t>
      </w:r>
      <w:r w:rsidR="00AB3D4B" w:rsidRPr="009632B8">
        <w:rPr>
          <w:rFonts w:asciiTheme="minorEastAsia" w:eastAsiaTheme="minorEastAsia" w:hAnsiTheme="minorEastAsia" w:hint="eastAsia"/>
          <w:sz w:val="28"/>
          <w:szCs w:val="28"/>
        </w:rPr>
        <w:t>通知函</w:t>
      </w:r>
      <w:r w:rsidRPr="009632B8">
        <w:rPr>
          <w:rFonts w:asciiTheme="minorEastAsia" w:eastAsiaTheme="minorEastAsia" w:hAnsiTheme="minorEastAsia" w:hint="eastAsia"/>
          <w:sz w:val="28"/>
          <w:szCs w:val="28"/>
        </w:rPr>
        <w:t>，建议其所在单位给予行政处分，学校按照作弊行为记录。)</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策划组织作弊的、使用通讯设备作弊情节严重的；</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(三) 涂改他人试卷姓名占为己有的；</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 xml:space="preserve">(四) </w:t>
      </w:r>
      <w:r w:rsidR="00F22D16" w:rsidRPr="009632B8">
        <w:rPr>
          <w:rFonts w:asciiTheme="minorEastAsia" w:eastAsiaTheme="minorEastAsia" w:hAnsiTheme="minorEastAsia" w:hint="eastAsia"/>
          <w:sz w:val="28"/>
          <w:szCs w:val="28"/>
        </w:rPr>
        <w:t>有一次考试作弊记录、</w:t>
      </w:r>
      <w:r w:rsidRPr="009632B8">
        <w:rPr>
          <w:rFonts w:asciiTheme="minorEastAsia" w:eastAsiaTheme="minorEastAsia" w:hAnsiTheme="minorEastAsia" w:hint="eastAsia"/>
          <w:sz w:val="28"/>
          <w:szCs w:val="28"/>
        </w:rPr>
        <w:t>第二次考试违纪受处分的；</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(五) 其他作弊行为严重的。</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第六条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考生及其他人员应当自觉维护考试工作场所的秩序，服从考试工作人员的管理，如有下列扰乱考场及考试工作场所秩序的行为，视其情节，给予记过或留校察看处分：</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故意扰乱考点、考场、评卷场所等考试工作场所秩序</w:t>
      </w:r>
      <w:r w:rsidR="00975864" w:rsidRPr="009632B8">
        <w:rPr>
          <w:rFonts w:asciiTheme="minorEastAsia" w:eastAsiaTheme="minorEastAsia" w:hAnsiTheme="minorEastAsia" w:hint="eastAsia"/>
          <w:sz w:val="28"/>
          <w:szCs w:val="28"/>
        </w:rPr>
        <w:t>的</w:t>
      </w:r>
      <w:r w:rsidRPr="009632B8">
        <w:rPr>
          <w:rFonts w:asciiTheme="minorEastAsia" w:eastAsiaTheme="minorEastAsia" w:hAnsiTheme="minorEastAsia" w:hint="eastAsia"/>
          <w:sz w:val="28"/>
          <w:szCs w:val="28"/>
        </w:rPr>
        <w:t>；</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拒绝、妨碍考试工作人员履行管理职责</w:t>
      </w:r>
      <w:r w:rsidR="00975864" w:rsidRPr="009632B8">
        <w:rPr>
          <w:rFonts w:asciiTheme="minorEastAsia" w:eastAsiaTheme="minorEastAsia" w:hAnsiTheme="minorEastAsia" w:hint="eastAsia"/>
          <w:sz w:val="28"/>
          <w:szCs w:val="28"/>
        </w:rPr>
        <w:t>的</w:t>
      </w:r>
      <w:r w:rsidRPr="009632B8">
        <w:rPr>
          <w:rFonts w:asciiTheme="minorEastAsia" w:eastAsiaTheme="minorEastAsia" w:hAnsiTheme="minorEastAsia" w:hint="eastAsia"/>
          <w:sz w:val="28"/>
          <w:szCs w:val="28"/>
        </w:rPr>
        <w:t>；</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(三) 威胁、侮辱、诽谤、诬陷考试工作人员或其他考生</w:t>
      </w:r>
      <w:r w:rsidR="00975864" w:rsidRPr="009632B8">
        <w:rPr>
          <w:rFonts w:asciiTheme="minorEastAsia" w:eastAsiaTheme="minorEastAsia" w:hAnsiTheme="minorEastAsia" w:hint="eastAsia"/>
          <w:sz w:val="28"/>
          <w:szCs w:val="28"/>
        </w:rPr>
        <w:t>的</w:t>
      </w:r>
      <w:r w:rsidRPr="009632B8">
        <w:rPr>
          <w:rFonts w:asciiTheme="minorEastAsia" w:eastAsiaTheme="minorEastAsia" w:hAnsiTheme="minorEastAsia" w:hint="eastAsia"/>
          <w:sz w:val="28"/>
          <w:szCs w:val="28"/>
        </w:rPr>
        <w:t>；</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lastRenderedPageBreak/>
        <w:t>(四) 其他扰乱考试管理秩序的</w:t>
      </w:r>
      <w:r w:rsidR="00975864" w:rsidRPr="009632B8">
        <w:rPr>
          <w:rFonts w:asciiTheme="minorEastAsia" w:eastAsiaTheme="minorEastAsia" w:hAnsiTheme="minorEastAsia" w:hint="eastAsia"/>
          <w:sz w:val="28"/>
          <w:szCs w:val="28"/>
        </w:rPr>
        <w:t>行为</w:t>
      </w:r>
      <w:r w:rsidRPr="009632B8">
        <w:rPr>
          <w:rFonts w:asciiTheme="minorEastAsia" w:eastAsiaTheme="minorEastAsia" w:hAnsiTheme="minorEastAsia" w:hint="eastAsia"/>
          <w:sz w:val="28"/>
          <w:szCs w:val="28"/>
        </w:rPr>
        <w:t>。</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第七条</w:t>
      </w:r>
      <w:r w:rsidRPr="009632B8">
        <w:rPr>
          <w:rFonts w:asciiTheme="minorEastAsia" w:eastAsiaTheme="minorEastAsia" w:hAnsiTheme="minorEastAsia"/>
          <w:b/>
          <w:bCs/>
          <w:sz w:val="28"/>
          <w:szCs w:val="28"/>
        </w:rPr>
        <w:t xml:space="preserve"> </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考生有第六条所</w:t>
      </w:r>
      <w:proofErr w:type="gramStart"/>
      <w:r w:rsidRPr="009632B8">
        <w:rPr>
          <w:rFonts w:asciiTheme="minorEastAsia" w:eastAsiaTheme="minorEastAsia" w:hAnsiTheme="minorEastAsia" w:hint="eastAsia"/>
          <w:sz w:val="28"/>
          <w:szCs w:val="28"/>
        </w:rPr>
        <w:t>列行</w:t>
      </w:r>
      <w:proofErr w:type="gramEnd"/>
      <w:r w:rsidRPr="009632B8">
        <w:rPr>
          <w:rFonts w:asciiTheme="minorEastAsia" w:eastAsiaTheme="minorEastAsia" w:hAnsiTheme="minorEastAsia" w:hint="eastAsia"/>
          <w:sz w:val="28"/>
          <w:szCs w:val="28"/>
        </w:rPr>
        <w:t>为之一的，应当终止其继续参加本科目考试，该科目考试的成绩无效；考生行为违反《治安管理处罚条例》的，由公安机关进行处理；构成犯罪的，由司法机关依法追究刑事责任。</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第八条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有下列情形之一者，加重处罚：</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违纪后，认错态度不好者；</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对检举人、证人威胁或者打击报复者。</w:t>
      </w:r>
    </w:p>
    <w:p w:rsidR="00357A02" w:rsidRPr="009632B8" w:rsidRDefault="00357A02"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 xml:space="preserve">第九条 </w:t>
      </w:r>
      <w:r w:rsidRPr="009632B8">
        <w:rPr>
          <w:rFonts w:asciiTheme="minorEastAsia" w:eastAsiaTheme="minorEastAsia" w:hAnsiTheme="minorEastAsia" w:hint="eastAsia"/>
          <w:sz w:val="28"/>
          <w:szCs w:val="28"/>
        </w:rPr>
        <w:t xml:space="preserve"> 处分的种类和期限以《西南交通大学学生纪律处分规定》为准。</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w:t>
      </w:r>
      <w:r w:rsidR="00357A02" w:rsidRPr="009632B8">
        <w:rPr>
          <w:rFonts w:asciiTheme="minorEastAsia" w:eastAsiaTheme="minorEastAsia" w:hAnsiTheme="minorEastAsia" w:hint="eastAsia"/>
          <w:b/>
          <w:bCs/>
          <w:sz w:val="28"/>
          <w:szCs w:val="28"/>
        </w:rPr>
        <w:t>十</w:t>
      </w:r>
      <w:r w:rsidRPr="009632B8">
        <w:rPr>
          <w:rFonts w:asciiTheme="minorEastAsia" w:eastAsiaTheme="minorEastAsia" w:hAnsiTheme="minorEastAsia" w:hint="eastAsia"/>
          <w:b/>
          <w:bCs/>
          <w:sz w:val="28"/>
          <w:szCs w:val="28"/>
        </w:rPr>
        <w:t>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考试违规处理程序：</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w:t>
      </w:r>
      <w:proofErr w:type="gramStart"/>
      <w:r w:rsidRPr="009632B8">
        <w:rPr>
          <w:rFonts w:asciiTheme="minorEastAsia" w:eastAsiaTheme="minorEastAsia" w:hAnsiTheme="minorEastAsia" w:hint="eastAsia"/>
          <w:sz w:val="28"/>
          <w:szCs w:val="28"/>
        </w:rPr>
        <w:t>一</w:t>
      </w:r>
      <w:proofErr w:type="gramEnd"/>
      <w:r w:rsidRPr="009632B8">
        <w:rPr>
          <w:rFonts w:asciiTheme="minorEastAsia" w:eastAsiaTheme="minorEastAsia" w:hAnsiTheme="minorEastAsia" w:hint="eastAsia"/>
          <w:sz w:val="28"/>
          <w:szCs w:val="28"/>
        </w:rPr>
        <w:t>) 违纪作弊确认：考试工作人员上报考生考试违规情况到研究生院培养办公室，并记录违纪作弊事实经过，有证据或旁证时需附上证据或旁证材料，至少有两名考试工作人员签字确认。</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(二) 考试违纪作弊事件发生后，当事学生必须在</w:t>
      </w:r>
      <w:r w:rsidRPr="009632B8">
        <w:rPr>
          <w:rFonts w:asciiTheme="minorEastAsia" w:eastAsiaTheme="minorEastAsia" w:hAnsiTheme="minorEastAsia"/>
          <w:sz w:val="28"/>
          <w:szCs w:val="28"/>
        </w:rPr>
        <w:t>4</w:t>
      </w:r>
      <w:r w:rsidRPr="009632B8">
        <w:rPr>
          <w:rFonts w:asciiTheme="minorEastAsia" w:eastAsiaTheme="minorEastAsia" w:hAnsiTheme="minorEastAsia" w:hint="eastAsia"/>
          <w:sz w:val="28"/>
          <w:szCs w:val="28"/>
        </w:rPr>
        <w:t>小时之内上交书面检查到研究生院培养办公室。</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(三) 警告、严重警告、记过和留校察看处分，研究生院审核后报请</w:t>
      </w:r>
      <w:r w:rsidR="00357A02" w:rsidRPr="009632B8">
        <w:rPr>
          <w:rFonts w:asciiTheme="minorEastAsia" w:eastAsiaTheme="minorEastAsia" w:hAnsiTheme="minorEastAsia" w:hint="eastAsia"/>
          <w:sz w:val="28"/>
          <w:szCs w:val="28"/>
        </w:rPr>
        <w:t>主管副校长</w:t>
      </w:r>
      <w:r w:rsidRPr="009632B8">
        <w:rPr>
          <w:rFonts w:asciiTheme="minorEastAsia" w:eastAsiaTheme="minorEastAsia" w:hAnsiTheme="minorEastAsia" w:hint="eastAsia"/>
          <w:sz w:val="28"/>
          <w:szCs w:val="28"/>
        </w:rPr>
        <w:t>批准，由研究生院下发处分决定书。</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(四) 开除学籍处分，研究生院审核后报请学校</w:t>
      </w:r>
      <w:r w:rsidR="00357A02" w:rsidRPr="009632B8">
        <w:rPr>
          <w:rFonts w:asciiTheme="minorEastAsia" w:eastAsiaTheme="minorEastAsia" w:hAnsiTheme="minorEastAsia" w:hint="eastAsia"/>
          <w:sz w:val="28"/>
          <w:szCs w:val="28"/>
        </w:rPr>
        <w:t>合法性审查</w:t>
      </w:r>
      <w:r w:rsidRPr="009632B8">
        <w:rPr>
          <w:rFonts w:asciiTheme="minorEastAsia" w:eastAsiaTheme="minorEastAsia" w:hAnsiTheme="minorEastAsia" w:hint="eastAsia"/>
          <w:sz w:val="28"/>
          <w:szCs w:val="28"/>
        </w:rPr>
        <w:t>，由校长办公会议研究决定，由学校下发处分决定书。</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0"/>
        <w:rPr>
          <w:rFonts w:asciiTheme="minorEastAsia" w:eastAsiaTheme="minorEastAsia" w:hAnsiTheme="minorEastAsia"/>
          <w:sz w:val="28"/>
          <w:szCs w:val="28"/>
        </w:rPr>
      </w:pPr>
      <w:r w:rsidRPr="009632B8">
        <w:rPr>
          <w:rFonts w:asciiTheme="minorEastAsia" w:eastAsiaTheme="minorEastAsia" w:hAnsiTheme="minorEastAsia" w:hint="eastAsia"/>
          <w:sz w:val="28"/>
          <w:szCs w:val="28"/>
        </w:rPr>
        <w:t>(五) 处分决定书</w:t>
      </w:r>
      <w:r w:rsidR="00357A02" w:rsidRPr="009632B8">
        <w:rPr>
          <w:rFonts w:asciiTheme="minorEastAsia" w:eastAsiaTheme="minorEastAsia" w:hAnsiTheme="minorEastAsia" w:hint="eastAsia"/>
          <w:sz w:val="28"/>
          <w:szCs w:val="28"/>
        </w:rPr>
        <w:t>出具、下达根据《西南交通大学学生纪律处分规定》执行，并</w:t>
      </w:r>
      <w:r w:rsidRPr="009632B8">
        <w:rPr>
          <w:rFonts w:asciiTheme="minorEastAsia" w:eastAsiaTheme="minorEastAsia" w:hAnsiTheme="minorEastAsia" w:hint="eastAsia"/>
          <w:sz w:val="28"/>
          <w:szCs w:val="28"/>
        </w:rPr>
        <w:t>归入研究生本人档案。开除学籍处分决定书报省教育</w:t>
      </w:r>
      <w:r w:rsidRPr="009632B8">
        <w:rPr>
          <w:rFonts w:asciiTheme="minorEastAsia" w:eastAsiaTheme="minorEastAsia" w:hAnsiTheme="minorEastAsia" w:hint="eastAsia"/>
          <w:sz w:val="28"/>
          <w:szCs w:val="28"/>
        </w:rPr>
        <w:lastRenderedPageBreak/>
        <w:t>厅备案。</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第十</w:t>
      </w:r>
      <w:r w:rsidR="00571EFF" w:rsidRPr="009632B8">
        <w:rPr>
          <w:rFonts w:asciiTheme="minorEastAsia" w:eastAsiaTheme="minorEastAsia" w:hAnsiTheme="minorEastAsia" w:hint="eastAsia"/>
          <w:b/>
          <w:bCs/>
          <w:sz w:val="28"/>
          <w:szCs w:val="28"/>
        </w:rPr>
        <w:t>一</w:t>
      </w:r>
      <w:r w:rsidRPr="009632B8">
        <w:rPr>
          <w:rFonts w:asciiTheme="minorEastAsia" w:eastAsiaTheme="minorEastAsia" w:hAnsiTheme="minorEastAsia" w:hint="eastAsia"/>
          <w:b/>
          <w:bCs/>
          <w:sz w:val="28"/>
          <w:szCs w:val="28"/>
        </w:rPr>
        <w:t>条</w:t>
      </w:r>
      <w:r w:rsidRPr="009632B8">
        <w:rPr>
          <w:rFonts w:asciiTheme="minorEastAsia" w:eastAsiaTheme="minorEastAsia" w:hAnsiTheme="minorEastAsia"/>
          <w:b/>
          <w:bCs/>
          <w:sz w:val="28"/>
          <w:szCs w:val="28"/>
        </w:rPr>
        <w:t xml:space="preserve"> </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研究生对考试违规处理结果有异议的，</w:t>
      </w:r>
      <w:r w:rsidR="006E7D2C" w:rsidRPr="009632B8">
        <w:rPr>
          <w:rFonts w:asciiTheme="minorEastAsia" w:eastAsiaTheme="minorEastAsia" w:hAnsiTheme="minorEastAsia" w:hint="eastAsia"/>
          <w:sz w:val="28"/>
          <w:szCs w:val="28"/>
        </w:rPr>
        <w:t>可按照《西南交通大学学生申诉管理规定》提起申诉</w:t>
      </w:r>
      <w:r w:rsidRPr="009632B8">
        <w:rPr>
          <w:rFonts w:asciiTheme="minorEastAsia" w:eastAsiaTheme="minorEastAsia" w:hAnsiTheme="minorEastAsia" w:hint="eastAsia"/>
          <w:sz w:val="28"/>
          <w:szCs w:val="28"/>
        </w:rPr>
        <w:t>。</w:t>
      </w:r>
      <w:r w:rsidRPr="009632B8">
        <w:rPr>
          <w:rFonts w:asciiTheme="minorEastAsia" w:eastAsiaTheme="minorEastAsia" w:hAnsiTheme="minorEastAsia"/>
          <w:sz w:val="28"/>
          <w:szCs w:val="28"/>
        </w:rPr>
        <w:t xml:space="preserve"> </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第十</w:t>
      </w:r>
      <w:r w:rsidR="00571EFF" w:rsidRPr="009632B8">
        <w:rPr>
          <w:rFonts w:asciiTheme="minorEastAsia" w:eastAsiaTheme="minorEastAsia" w:hAnsiTheme="minorEastAsia" w:hint="eastAsia"/>
          <w:b/>
          <w:bCs/>
          <w:sz w:val="28"/>
          <w:szCs w:val="28"/>
        </w:rPr>
        <w:t>二</w:t>
      </w:r>
      <w:r w:rsidRPr="009632B8">
        <w:rPr>
          <w:rFonts w:asciiTheme="minorEastAsia" w:eastAsiaTheme="minorEastAsia" w:hAnsiTheme="minorEastAsia" w:hint="eastAsia"/>
          <w:b/>
          <w:bCs/>
          <w:sz w:val="28"/>
          <w:szCs w:val="28"/>
        </w:rPr>
        <w:t>条</w:t>
      </w:r>
      <w:r w:rsidRPr="009632B8">
        <w:rPr>
          <w:rFonts w:asciiTheme="minorEastAsia" w:eastAsiaTheme="minorEastAsia" w:hAnsiTheme="minorEastAsia"/>
          <w:b/>
          <w:bCs/>
          <w:sz w:val="28"/>
          <w:szCs w:val="28"/>
        </w:rPr>
        <w:t xml:space="preserve"> </w:t>
      </w:r>
      <w:r w:rsidRPr="009632B8">
        <w:rPr>
          <w:rFonts w:asciiTheme="minorEastAsia" w:eastAsiaTheme="minorEastAsia" w:hAnsiTheme="minorEastAsia"/>
          <w:sz w:val="28"/>
          <w:szCs w:val="28"/>
        </w:rPr>
        <w:t xml:space="preserve"> </w:t>
      </w:r>
      <w:r w:rsidR="006E7D2C" w:rsidRPr="009632B8">
        <w:rPr>
          <w:rFonts w:asciiTheme="minorEastAsia" w:eastAsiaTheme="minorEastAsia" w:hAnsiTheme="minorEastAsia"/>
          <w:sz w:val="28"/>
          <w:szCs w:val="28"/>
        </w:rPr>
        <w:t>本</w:t>
      </w:r>
      <w:r w:rsidR="00ED78D4" w:rsidRPr="009632B8">
        <w:rPr>
          <w:rFonts w:asciiTheme="minorEastAsia" w:eastAsiaTheme="minorEastAsia" w:hAnsiTheme="minorEastAsia"/>
          <w:sz w:val="28"/>
          <w:szCs w:val="28"/>
        </w:rPr>
        <w:t>规定</w:t>
      </w:r>
      <w:r w:rsidR="006E7D2C" w:rsidRPr="009632B8">
        <w:rPr>
          <w:rFonts w:asciiTheme="minorEastAsia" w:eastAsiaTheme="minorEastAsia" w:hAnsiTheme="minorEastAsia"/>
          <w:sz w:val="28"/>
          <w:szCs w:val="28"/>
        </w:rPr>
        <w:t>自2017年9月1日起施行，</w:t>
      </w:r>
      <w:r w:rsidRPr="009632B8">
        <w:rPr>
          <w:rFonts w:asciiTheme="minorEastAsia" w:eastAsiaTheme="minorEastAsia" w:hAnsiTheme="minorEastAsia" w:hint="eastAsia"/>
          <w:sz w:val="28"/>
          <w:szCs w:val="28"/>
        </w:rPr>
        <w:t>原《西南交通大学</w:t>
      </w:r>
      <w:r w:rsidR="006E7D2C" w:rsidRPr="009632B8">
        <w:rPr>
          <w:rFonts w:asciiTheme="minorEastAsia" w:eastAsiaTheme="minorEastAsia" w:hAnsiTheme="minorEastAsia" w:hint="eastAsia"/>
          <w:sz w:val="28"/>
          <w:szCs w:val="28"/>
        </w:rPr>
        <w:t>研究生考试违规处理规定</w:t>
      </w:r>
      <w:r w:rsidRPr="009632B8">
        <w:rPr>
          <w:rFonts w:asciiTheme="minorEastAsia" w:eastAsiaTheme="minorEastAsia" w:hAnsiTheme="minorEastAsia" w:hint="eastAsia"/>
          <w:sz w:val="28"/>
          <w:szCs w:val="28"/>
        </w:rPr>
        <w:t>》</w:t>
      </w:r>
      <w:r w:rsidR="006E7D2C" w:rsidRPr="009632B8">
        <w:rPr>
          <w:rFonts w:asciiTheme="minorEastAsia" w:eastAsiaTheme="minorEastAsia" w:hAnsiTheme="minorEastAsia" w:hint="eastAsia"/>
          <w:sz w:val="28"/>
          <w:szCs w:val="28"/>
        </w:rPr>
        <w:t>同时</w:t>
      </w:r>
      <w:r w:rsidRPr="009632B8">
        <w:rPr>
          <w:rFonts w:asciiTheme="minorEastAsia" w:eastAsiaTheme="minorEastAsia" w:hAnsiTheme="minorEastAsia" w:hint="eastAsia"/>
          <w:sz w:val="28"/>
          <w:szCs w:val="28"/>
        </w:rPr>
        <w:t>废止。</w:t>
      </w:r>
    </w:p>
    <w:p w:rsidR="00F23B0E"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第十</w:t>
      </w:r>
      <w:r w:rsidR="00571EFF" w:rsidRPr="009632B8">
        <w:rPr>
          <w:rFonts w:asciiTheme="minorEastAsia" w:eastAsiaTheme="minorEastAsia" w:hAnsiTheme="minorEastAsia" w:hint="eastAsia"/>
          <w:b/>
          <w:bCs/>
          <w:sz w:val="28"/>
          <w:szCs w:val="28"/>
        </w:rPr>
        <w:t>三</w:t>
      </w:r>
      <w:r w:rsidRPr="009632B8">
        <w:rPr>
          <w:rFonts w:asciiTheme="minorEastAsia" w:eastAsiaTheme="minorEastAsia" w:hAnsiTheme="minorEastAsia" w:hint="eastAsia"/>
          <w:b/>
          <w:bCs/>
          <w:sz w:val="28"/>
          <w:szCs w:val="28"/>
        </w:rPr>
        <w:t>条</w:t>
      </w:r>
      <w:r w:rsidRPr="009632B8">
        <w:rPr>
          <w:rFonts w:asciiTheme="minorEastAsia" w:eastAsiaTheme="minorEastAsia" w:hAnsiTheme="minorEastAsia"/>
          <w:sz w:val="28"/>
          <w:szCs w:val="28"/>
        </w:rPr>
        <w:t xml:space="preserve">  </w:t>
      </w:r>
      <w:r w:rsidRPr="009632B8">
        <w:rPr>
          <w:rFonts w:asciiTheme="minorEastAsia" w:eastAsiaTheme="minorEastAsia" w:hAnsiTheme="minorEastAsia" w:hint="eastAsia"/>
          <w:sz w:val="28"/>
          <w:szCs w:val="28"/>
        </w:rPr>
        <w:t>本</w:t>
      </w:r>
      <w:r w:rsidR="00ED78D4" w:rsidRPr="009632B8">
        <w:rPr>
          <w:rFonts w:asciiTheme="minorEastAsia" w:eastAsiaTheme="minorEastAsia" w:hAnsiTheme="minorEastAsia" w:hint="eastAsia"/>
          <w:sz w:val="28"/>
          <w:szCs w:val="28"/>
        </w:rPr>
        <w:t>规定</w:t>
      </w:r>
      <w:r w:rsidRPr="009632B8">
        <w:rPr>
          <w:rFonts w:asciiTheme="minorEastAsia" w:eastAsiaTheme="minorEastAsia" w:hAnsiTheme="minorEastAsia" w:hint="eastAsia"/>
          <w:sz w:val="28"/>
          <w:szCs w:val="28"/>
        </w:rPr>
        <w:t>适用于所有在校研究生。</w:t>
      </w:r>
    </w:p>
    <w:p w:rsidR="008005DC" w:rsidRPr="009632B8" w:rsidRDefault="00F23B0E" w:rsidP="009632B8">
      <w:pPr>
        <w:pStyle w:val="a5"/>
        <w:spacing w:line="360" w:lineRule="auto"/>
        <w:ind w:firstLine="562"/>
        <w:rPr>
          <w:rFonts w:asciiTheme="minorEastAsia" w:eastAsiaTheme="minorEastAsia" w:hAnsiTheme="minorEastAsia"/>
          <w:sz w:val="28"/>
          <w:szCs w:val="28"/>
        </w:rPr>
      </w:pPr>
      <w:r w:rsidRPr="009632B8">
        <w:rPr>
          <w:rFonts w:asciiTheme="minorEastAsia" w:eastAsiaTheme="minorEastAsia" w:hAnsiTheme="minorEastAsia" w:hint="eastAsia"/>
          <w:b/>
          <w:bCs/>
          <w:sz w:val="28"/>
          <w:szCs w:val="28"/>
        </w:rPr>
        <w:t>第十</w:t>
      </w:r>
      <w:r w:rsidR="00571EFF" w:rsidRPr="009632B8">
        <w:rPr>
          <w:rFonts w:asciiTheme="minorEastAsia" w:eastAsiaTheme="minorEastAsia" w:hAnsiTheme="minorEastAsia" w:hint="eastAsia"/>
          <w:b/>
          <w:bCs/>
          <w:sz w:val="28"/>
          <w:szCs w:val="28"/>
        </w:rPr>
        <w:t>四</w:t>
      </w:r>
      <w:r w:rsidRPr="009632B8">
        <w:rPr>
          <w:rFonts w:asciiTheme="minorEastAsia" w:eastAsiaTheme="minorEastAsia" w:hAnsiTheme="minorEastAsia" w:hint="eastAsia"/>
          <w:b/>
          <w:bCs/>
          <w:sz w:val="28"/>
          <w:szCs w:val="28"/>
        </w:rPr>
        <w:t>条</w:t>
      </w:r>
      <w:r w:rsidRPr="009632B8">
        <w:rPr>
          <w:rFonts w:asciiTheme="minorEastAsia" w:eastAsiaTheme="minorEastAsia" w:hAnsiTheme="minorEastAsia"/>
          <w:sz w:val="28"/>
          <w:szCs w:val="28"/>
        </w:rPr>
        <w:t xml:space="preserve">  </w:t>
      </w:r>
      <w:r w:rsidR="006E7D2C" w:rsidRPr="009632B8">
        <w:rPr>
          <w:rFonts w:asciiTheme="minorEastAsia" w:eastAsiaTheme="minorEastAsia" w:hAnsiTheme="minorEastAsia" w:hint="eastAsia"/>
          <w:sz w:val="28"/>
          <w:szCs w:val="28"/>
        </w:rPr>
        <w:t>学校授权</w:t>
      </w:r>
      <w:r w:rsidRPr="009632B8">
        <w:rPr>
          <w:rFonts w:asciiTheme="minorEastAsia" w:eastAsiaTheme="minorEastAsia" w:hAnsiTheme="minorEastAsia" w:hint="eastAsia"/>
          <w:sz w:val="28"/>
          <w:szCs w:val="28"/>
        </w:rPr>
        <w:t>研究生院</w:t>
      </w:r>
      <w:r w:rsidR="006E7D2C" w:rsidRPr="009632B8">
        <w:rPr>
          <w:rFonts w:asciiTheme="minorEastAsia" w:eastAsiaTheme="minorEastAsia" w:hAnsiTheme="minorEastAsia" w:hint="eastAsia"/>
          <w:sz w:val="28"/>
          <w:szCs w:val="28"/>
        </w:rPr>
        <w:t>、学生工作部（处）对本</w:t>
      </w:r>
      <w:r w:rsidR="00ED78D4" w:rsidRPr="009632B8">
        <w:rPr>
          <w:rFonts w:asciiTheme="minorEastAsia" w:eastAsiaTheme="minorEastAsia" w:hAnsiTheme="minorEastAsia" w:hint="eastAsia"/>
          <w:sz w:val="28"/>
          <w:szCs w:val="28"/>
        </w:rPr>
        <w:t>规定</w:t>
      </w:r>
      <w:r w:rsidR="00571EFF" w:rsidRPr="009632B8">
        <w:rPr>
          <w:rFonts w:asciiTheme="minorEastAsia" w:eastAsiaTheme="minorEastAsia" w:hAnsiTheme="minorEastAsia" w:hint="eastAsia"/>
          <w:sz w:val="28"/>
          <w:szCs w:val="28"/>
        </w:rPr>
        <w:t>负责</w:t>
      </w:r>
      <w:r w:rsidRPr="009632B8">
        <w:rPr>
          <w:rFonts w:asciiTheme="minorEastAsia" w:eastAsiaTheme="minorEastAsia" w:hAnsiTheme="minorEastAsia" w:hint="eastAsia"/>
          <w:sz w:val="28"/>
          <w:szCs w:val="28"/>
        </w:rPr>
        <w:t>解释。</w:t>
      </w:r>
    </w:p>
    <w:sectPr w:rsidR="008005DC" w:rsidRPr="009632B8" w:rsidSect="008005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5A" w:rsidRDefault="00BA125A" w:rsidP="00F23B0E">
      <w:r>
        <w:separator/>
      </w:r>
    </w:p>
  </w:endnote>
  <w:endnote w:type="continuationSeparator" w:id="0">
    <w:p w:rsidR="00BA125A" w:rsidRDefault="00BA125A" w:rsidP="00F23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5A" w:rsidRDefault="00BA125A" w:rsidP="00F23B0E">
      <w:r>
        <w:separator/>
      </w:r>
    </w:p>
  </w:footnote>
  <w:footnote w:type="continuationSeparator" w:id="0">
    <w:p w:rsidR="00BA125A" w:rsidRDefault="00BA125A" w:rsidP="00F23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B0E"/>
    <w:rsid w:val="000117DC"/>
    <w:rsid w:val="000132E5"/>
    <w:rsid w:val="0001528A"/>
    <w:rsid w:val="00034665"/>
    <w:rsid w:val="00040BE3"/>
    <w:rsid w:val="000C41B7"/>
    <w:rsid w:val="000D7A09"/>
    <w:rsid w:val="000F0E5D"/>
    <w:rsid w:val="000F16E2"/>
    <w:rsid w:val="001114FD"/>
    <w:rsid w:val="00116752"/>
    <w:rsid w:val="001259BE"/>
    <w:rsid w:val="00130A2A"/>
    <w:rsid w:val="00136CD1"/>
    <w:rsid w:val="00142A4C"/>
    <w:rsid w:val="00185B6A"/>
    <w:rsid w:val="00193C0D"/>
    <w:rsid w:val="001973F7"/>
    <w:rsid w:val="001A538C"/>
    <w:rsid w:val="001B2027"/>
    <w:rsid w:val="001E51E4"/>
    <w:rsid w:val="001F6B71"/>
    <w:rsid w:val="0020245E"/>
    <w:rsid w:val="00211DF2"/>
    <w:rsid w:val="00213566"/>
    <w:rsid w:val="00232A58"/>
    <w:rsid w:val="002346C1"/>
    <w:rsid w:val="002558E1"/>
    <w:rsid w:val="00283028"/>
    <w:rsid w:val="002837FB"/>
    <w:rsid w:val="00285B49"/>
    <w:rsid w:val="002B335B"/>
    <w:rsid w:val="002E3ED6"/>
    <w:rsid w:val="002E7405"/>
    <w:rsid w:val="00302794"/>
    <w:rsid w:val="00315D10"/>
    <w:rsid w:val="003204A9"/>
    <w:rsid w:val="00337644"/>
    <w:rsid w:val="00346112"/>
    <w:rsid w:val="003475D2"/>
    <w:rsid w:val="00353E73"/>
    <w:rsid w:val="003558E6"/>
    <w:rsid w:val="00357A02"/>
    <w:rsid w:val="00371F89"/>
    <w:rsid w:val="00382D3C"/>
    <w:rsid w:val="00386578"/>
    <w:rsid w:val="003A39FD"/>
    <w:rsid w:val="003A3EA0"/>
    <w:rsid w:val="003B021E"/>
    <w:rsid w:val="0041563B"/>
    <w:rsid w:val="00425A89"/>
    <w:rsid w:val="00441C81"/>
    <w:rsid w:val="00442581"/>
    <w:rsid w:val="00450CC7"/>
    <w:rsid w:val="00452015"/>
    <w:rsid w:val="00495A7D"/>
    <w:rsid w:val="004B21C2"/>
    <w:rsid w:val="004B2520"/>
    <w:rsid w:val="00526BA0"/>
    <w:rsid w:val="00540533"/>
    <w:rsid w:val="0056305C"/>
    <w:rsid w:val="00567E14"/>
    <w:rsid w:val="00571EFF"/>
    <w:rsid w:val="00571FC3"/>
    <w:rsid w:val="00584D0F"/>
    <w:rsid w:val="00584FA6"/>
    <w:rsid w:val="005B35A1"/>
    <w:rsid w:val="005B6C42"/>
    <w:rsid w:val="005C2806"/>
    <w:rsid w:val="005D78BC"/>
    <w:rsid w:val="005E4EB7"/>
    <w:rsid w:val="00600BAE"/>
    <w:rsid w:val="00605453"/>
    <w:rsid w:val="006145C0"/>
    <w:rsid w:val="00614F4B"/>
    <w:rsid w:val="00615B73"/>
    <w:rsid w:val="00637BB2"/>
    <w:rsid w:val="00642753"/>
    <w:rsid w:val="00645B77"/>
    <w:rsid w:val="00652F9B"/>
    <w:rsid w:val="006B0038"/>
    <w:rsid w:val="006B6081"/>
    <w:rsid w:val="006D798E"/>
    <w:rsid w:val="006E086F"/>
    <w:rsid w:val="006E2C62"/>
    <w:rsid w:val="006E7D2C"/>
    <w:rsid w:val="006F35BD"/>
    <w:rsid w:val="00710A69"/>
    <w:rsid w:val="0072225A"/>
    <w:rsid w:val="00731FF8"/>
    <w:rsid w:val="0075675C"/>
    <w:rsid w:val="00765A9B"/>
    <w:rsid w:val="007A21FE"/>
    <w:rsid w:val="007A6AF4"/>
    <w:rsid w:val="007A6C30"/>
    <w:rsid w:val="007C5A69"/>
    <w:rsid w:val="007E49AE"/>
    <w:rsid w:val="008005DC"/>
    <w:rsid w:val="00816166"/>
    <w:rsid w:val="008321FD"/>
    <w:rsid w:val="008516B1"/>
    <w:rsid w:val="00852E17"/>
    <w:rsid w:val="008B668E"/>
    <w:rsid w:val="008C0CBC"/>
    <w:rsid w:val="008C2136"/>
    <w:rsid w:val="008E3A02"/>
    <w:rsid w:val="008E7088"/>
    <w:rsid w:val="009036EC"/>
    <w:rsid w:val="00905A7A"/>
    <w:rsid w:val="00914208"/>
    <w:rsid w:val="00933325"/>
    <w:rsid w:val="00936221"/>
    <w:rsid w:val="00941B92"/>
    <w:rsid w:val="00947C6F"/>
    <w:rsid w:val="00961EEC"/>
    <w:rsid w:val="009632B8"/>
    <w:rsid w:val="009643F1"/>
    <w:rsid w:val="00975864"/>
    <w:rsid w:val="009A0E1C"/>
    <w:rsid w:val="009A4089"/>
    <w:rsid w:val="009A5C79"/>
    <w:rsid w:val="009D56E6"/>
    <w:rsid w:val="009E1091"/>
    <w:rsid w:val="009E4327"/>
    <w:rsid w:val="00A0709D"/>
    <w:rsid w:val="00A17B8B"/>
    <w:rsid w:val="00A2245E"/>
    <w:rsid w:val="00A23A4E"/>
    <w:rsid w:val="00A2768D"/>
    <w:rsid w:val="00A27812"/>
    <w:rsid w:val="00A5167A"/>
    <w:rsid w:val="00A54B6A"/>
    <w:rsid w:val="00A6011C"/>
    <w:rsid w:val="00A65814"/>
    <w:rsid w:val="00A67109"/>
    <w:rsid w:val="00AB3D4B"/>
    <w:rsid w:val="00AC38F9"/>
    <w:rsid w:val="00B120ED"/>
    <w:rsid w:val="00B1268A"/>
    <w:rsid w:val="00B44DA7"/>
    <w:rsid w:val="00B516F4"/>
    <w:rsid w:val="00B5551E"/>
    <w:rsid w:val="00B772AB"/>
    <w:rsid w:val="00B81401"/>
    <w:rsid w:val="00B85C09"/>
    <w:rsid w:val="00B954C4"/>
    <w:rsid w:val="00BA125A"/>
    <w:rsid w:val="00BB0373"/>
    <w:rsid w:val="00BD3C5D"/>
    <w:rsid w:val="00BF271F"/>
    <w:rsid w:val="00BF71B6"/>
    <w:rsid w:val="00C33B29"/>
    <w:rsid w:val="00C4475F"/>
    <w:rsid w:val="00C62C6C"/>
    <w:rsid w:val="00C63D6B"/>
    <w:rsid w:val="00C86EF4"/>
    <w:rsid w:val="00C915B7"/>
    <w:rsid w:val="00CA5AE8"/>
    <w:rsid w:val="00CB2B21"/>
    <w:rsid w:val="00CB3BAF"/>
    <w:rsid w:val="00CB41EC"/>
    <w:rsid w:val="00CC3F84"/>
    <w:rsid w:val="00CD6E35"/>
    <w:rsid w:val="00CE4F34"/>
    <w:rsid w:val="00D01211"/>
    <w:rsid w:val="00D04404"/>
    <w:rsid w:val="00D13C12"/>
    <w:rsid w:val="00D13DF5"/>
    <w:rsid w:val="00D26C89"/>
    <w:rsid w:val="00D3590E"/>
    <w:rsid w:val="00D4139C"/>
    <w:rsid w:val="00D43464"/>
    <w:rsid w:val="00D61664"/>
    <w:rsid w:val="00D70600"/>
    <w:rsid w:val="00D76608"/>
    <w:rsid w:val="00D85D77"/>
    <w:rsid w:val="00D86ED9"/>
    <w:rsid w:val="00D95594"/>
    <w:rsid w:val="00DB2ACE"/>
    <w:rsid w:val="00DF786B"/>
    <w:rsid w:val="00E14995"/>
    <w:rsid w:val="00E54F48"/>
    <w:rsid w:val="00E60155"/>
    <w:rsid w:val="00E60A41"/>
    <w:rsid w:val="00E72169"/>
    <w:rsid w:val="00EB1C25"/>
    <w:rsid w:val="00EB653F"/>
    <w:rsid w:val="00ED78D4"/>
    <w:rsid w:val="00F014A9"/>
    <w:rsid w:val="00F10D7C"/>
    <w:rsid w:val="00F22D16"/>
    <w:rsid w:val="00F23B0E"/>
    <w:rsid w:val="00F43AD3"/>
    <w:rsid w:val="00F54D78"/>
    <w:rsid w:val="00F819FD"/>
    <w:rsid w:val="00F9060F"/>
    <w:rsid w:val="00F93835"/>
    <w:rsid w:val="00F94828"/>
    <w:rsid w:val="00FA5C2A"/>
    <w:rsid w:val="00FB4660"/>
    <w:rsid w:val="00FE5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5DC"/>
    <w:pPr>
      <w:widowControl w:val="0"/>
      <w:jc w:val="both"/>
    </w:pPr>
  </w:style>
  <w:style w:type="paragraph" w:styleId="1">
    <w:name w:val="heading 1"/>
    <w:basedOn w:val="a"/>
    <w:next w:val="a"/>
    <w:link w:val="1Char"/>
    <w:uiPriority w:val="9"/>
    <w:qFormat/>
    <w:rsid w:val="00F23B0E"/>
    <w:pPr>
      <w:keepNext/>
      <w:keepLines/>
      <w:spacing w:before="240" w:after="240"/>
      <w:jc w:val="center"/>
      <w:outlineLvl w:val="0"/>
    </w:pPr>
    <w:rPr>
      <w:rFonts w:eastAsia="微软雅黑"/>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3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3B0E"/>
    <w:rPr>
      <w:sz w:val="18"/>
      <w:szCs w:val="18"/>
    </w:rPr>
  </w:style>
  <w:style w:type="paragraph" w:styleId="a4">
    <w:name w:val="footer"/>
    <w:basedOn w:val="a"/>
    <w:link w:val="Char0"/>
    <w:uiPriority w:val="99"/>
    <w:semiHidden/>
    <w:unhideWhenUsed/>
    <w:rsid w:val="00F23B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3B0E"/>
    <w:rPr>
      <w:sz w:val="18"/>
      <w:szCs w:val="18"/>
    </w:rPr>
  </w:style>
  <w:style w:type="character" w:customStyle="1" w:styleId="1Char">
    <w:name w:val="标题 1 Char"/>
    <w:basedOn w:val="a0"/>
    <w:link w:val="1"/>
    <w:uiPriority w:val="9"/>
    <w:rsid w:val="00F23B0E"/>
    <w:rPr>
      <w:rFonts w:eastAsia="微软雅黑"/>
      <w:b/>
      <w:bCs/>
      <w:kern w:val="44"/>
      <w:sz w:val="36"/>
      <w:szCs w:val="44"/>
    </w:rPr>
  </w:style>
  <w:style w:type="paragraph" w:customStyle="1" w:styleId="a5">
    <w:name w:val="正文（文本）"/>
    <w:basedOn w:val="a"/>
    <w:link w:val="Char1"/>
    <w:uiPriority w:val="4"/>
    <w:qFormat/>
    <w:rsid w:val="00F23B0E"/>
    <w:pPr>
      <w:spacing w:line="300" w:lineRule="exact"/>
      <w:ind w:firstLineChars="200" w:firstLine="420"/>
    </w:pPr>
    <w:rPr>
      <w:rFonts w:ascii="Times New Roman" w:eastAsia="宋体" w:hAnsi="Times New Roman" w:cs="Times New Roman"/>
      <w:color w:val="000000"/>
      <w:kern w:val="0"/>
      <w:szCs w:val="21"/>
    </w:rPr>
  </w:style>
  <w:style w:type="character" w:customStyle="1" w:styleId="Char1">
    <w:name w:val="正文（文本） Char"/>
    <w:basedOn w:val="a0"/>
    <w:link w:val="a5"/>
    <w:uiPriority w:val="4"/>
    <w:rsid w:val="00F23B0E"/>
    <w:rPr>
      <w:rFonts w:ascii="Times New Roman" w:eastAsia="宋体" w:hAnsi="Times New Roman" w:cs="Times New Roman"/>
      <w:color w:val="000000"/>
      <w:kern w:val="0"/>
      <w:szCs w:val="21"/>
    </w:rPr>
  </w:style>
  <w:style w:type="paragraph" w:customStyle="1" w:styleId="a6">
    <w:name w:val="落款"/>
    <w:basedOn w:val="a"/>
    <w:link w:val="Char2"/>
    <w:uiPriority w:val="5"/>
    <w:qFormat/>
    <w:rsid w:val="00F23B0E"/>
    <w:pPr>
      <w:spacing w:line="300" w:lineRule="exact"/>
      <w:jc w:val="right"/>
    </w:pPr>
    <w:rPr>
      <w:rFonts w:ascii="Times New Roman" w:eastAsia="微软雅黑" w:hAnsi="Times New Roman" w:cs="Times New Roman"/>
      <w:b/>
      <w:color w:val="000000"/>
      <w:szCs w:val="20"/>
    </w:rPr>
  </w:style>
  <w:style w:type="character" w:customStyle="1" w:styleId="Char2">
    <w:name w:val="落款 Char"/>
    <w:basedOn w:val="a0"/>
    <w:link w:val="a6"/>
    <w:uiPriority w:val="5"/>
    <w:rsid w:val="00F23B0E"/>
    <w:rPr>
      <w:rFonts w:ascii="Times New Roman" w:eastAsia="微软雅黑" w:hAnsi="Times New Roman" w:cs="Times New Roman"/>
      <w:b/>
      <w:color w:val="000000"/>
      <w:szCs w:val="20"/>
    </w:rPr>
  </w:style>
  <w:style w:type="paragraph" w:styleId="a7">
    <w:name w:val="Revision"/>
    <w:hidden/>
    <w:uiPriority w:val="99"/>
    <w:semiHidden/>
    <w:rsid w:val="00452015"/>
  </w:style>
  <w:style w:type="paragraph" w:styleId="a8">
    <w:name w:val="Balloon Text"/>
    <w:basedOn w:val="a"/>
    <w:link w:val="Char3"/>
    <w:uiPriority w:val="99"/>
    <w:semiHidden/>
    <w:unhideWhenUsed/>
    <w:rsid w:val="00452015"/>
    <w:rPr>
      <w:sz w:val="18"/>
      <w:szCs w:val="18"/>
    </w:rPr>
  </w:style>
  <w:style w:type="character" w:customStyle="1" w:styleId="Char3">
    <w:name w:val="批注框文本 Char"/>
    <w:basedOn w:val="a0"/>
    <w:link w:val="a8"/>
    <w:uiPriority w:val="99"/>
    <w:semiHidden/>
    <w:rsid w:val="0045201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318</Words>
  <Characters>1817</Characters>
  <Application>Microsoft Office Word</Application>
  <DocSecurity>0</DocSecurity>
  <Lines>15</Lines>
  <Paragraphs>4</Paragraphs>
  <ScaleCrop>false</ScaleCrop>
  <Company>yjsy</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华宝玉</dc:creator>
  <cp:lastModifiedBy>华宝玉</cp:lastModifiedBy>
  <cp:revision>6</cp:revision>
  <cp:lastPrinted>2017-06-06T07:01:00Z</cp:lastPrinted>
  <dcterms:created xsi:type="dcterms:W3CDTF">2017-06-07T02:38:00Z</dcterms:created>
  <dcterms:modified xsi:type="dcterms:W3CDTF">2017-06-08T02:15:00Z</dcterms:modified>
</cp:coreProperties>
</file>